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B715F2" w14:paraId="4350FBA5" w14:textId="77777777">
        <w:trPr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D6D59" w14:textId="77777777" w:rsidR="00B715F2" w:rsidRDefault="00C8053E">
            <w:pPr>
              <w:spacing w:after="0"/>
            </w:pPr>
            <w:r w:rsidRPr="008160A0">
              <w:rPr>
                <w:color w:val="1E1E1E"/>
                <w:sz w:val="44"/>
                <w:szCs w:val="44"/>
              </w:rPr>
              <w:t>Abubakir Myrzaly</w:t>
            </w:r>
            <w:r>
              <w:rPr>
                <w:color w:val="1E1E1E"/>
                <w:sz w:val="23"/>
              </w:rPr>
              <w:t xml:space="preserve">, </w:t>
            </w:r>
            <w:r w:rsidRPr="008160A0">
              <w:rPr>
                <w:color w:val="1E1E1E"/>
                <w:sz w:val="24"/>
                <w:szCs w:val="24"/>
              </w:rPr>
              <w:t>B. Tech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8D430" w14:textId="77777777" w:rsidR="00B715F2" w:rsidRPr="008160A0" w:rsidRDefault="00C8053E">
            <w:pPr>
              <w:spacing w:after="0"/>
              <w:jc w:val="right"/>
              <w:rPr>
                <w:sz w:val="28"/>
                <w:szCs w:val="28"/>
              </w:rPr>
            </w:pPr>
            <w:r w:rsidRPr="008160A0">
              <w:rPr>
                <w:b/>
                <w:color w:val="1F5FA0"/>
                <w:sz w:val="28"/>
                <w:szCs w:val="28"/>
              </w:rPr>
              <w:t>Senior Application Support Engineer</w:t>
            </w:r>
          </w:p>
        </w:tc>
      </w:tr>
    </w:tbl>
    <w:p w14:paraId="14D2CA5A" w14:textId="0C409083" w:rsidR="00B715F2" w:rsidRPr="008160A0" w:rsidRDefault="00C8053E">
      <w:pPr>
        <w:spacing w:after="0" w:line="240" w:lineRule="auto"/>
        <w:rPr>
          <w:sz w:val="20"/>
          <w:szCs w:val="20"/>
        </w:rPr>
      </w:pPr>
      <w:r w:rsidRPr="008160A0">
        <w:rPr>
          <w:sz w:val="20"/>
          <w:szCs w:val="20"/>
        </w:rPr>
        <w:t xml:space="preserve">+1 (647) 567-7669 | </w:t>
      </w:r>
      <w:hyperlink r:id="rId6" w:history="1">
        <w:r w:rsidR="00B715F2" w:rsidRPr="000221C7">
          <w:rPr>
            <w:rStyle w:val="Hyperlink"/>
            <w:sz w:val="20"/>
            <w:szCs w:val="20"/>
          </w:rPr>
          <w:t>LinkedIn</w:t>
        </w:r>
      </w:hyperlink>
      <w:r w:rsidRPr="008160A0">
        <w:rPr>
          <w:sz w:val="20"/>
          <w:szCs w:val="20"/>
        </w:rPr>
        <w:t xml:space="preserve"> | myrzaly.abubakir@gmail.com</w:t>
      </w:r>
    </w:p>
    <w:p w14:paraId="21211F38" w14:textId="77777777" w:rsidR="00AA4F02" w:rsidRDefault="00AA4F02">
      <w:pPr>
        <w:keepNext/>
        <w:pBdr>
          <w:bottom w:val="single" w:sz="6" w:space="1" w:color="BFBFBF"/>
        </w:pBdr>
        <w:spacing w:before="140" w:after="60"/>
        <w:rPr>
          <w:b/>
          <w:sz w:val="20"/>
          <w:szCs w:val="20"/>
        </w:rPr>
      </w:pPr>
    </w:p>
    <w:p w14:paraId="061CEADE" w14:textId="23E19BC2" w:rsidR="00B715F2" w:rsidRPr="00D917BA" w:rsidRDefault="00C8053E">
      <w:pPr>
        <w:keepNext/>
        <w:pBdr>
          <w:bottom w:val="single" w:sz="6" w:space="1" w:color="BFBFBF"/>
        </w:pBdr>
        <w:spacing w:before="140" w:after="60"/>
        <w:rPr>
          <w:sz w:val="22"/>
        </w:rPr>
      </w:pPr>
      <w:r w:rsidRPr="00D917BA">
        <w:rPr>
          <w:b/>
          <w:color w:val="1E1E1E"/>
          <w:sz w:val="22"/>
        </w:rPr>
        <w:t>PROFESSIONAL SUMMARY</w:t>
      </w:r>
    </w:p>
    <w:p w14:paraId="0E714B9A" w14:textId="6A678AAD" w:rsidR="00D917BA" w:rsidRDefault="00C8053E" w:rsidP="00D917BA">
      <w:pPr>
        <w:spacing w:after="80" w:line="250" w:lineRule="auto"/>
        <w:rPr>
          <w:color w:val="1E1E1E"/>
          <w:sz w:val="20"/>
          <w:szCs w:val="20"/>
        </w:rPr>
      </w:pPr>
      <w:r w:rsidRPr="00D917BA">
        <w:rPr>
          <w:b/>
          <w:bCs/>
          <w:color w:val="1E1E1E"/>
          <w:sz w:val="20"/>
          <w:szCs w:val="20"/>
        </w:rPr>
        <w:t xml:space="preserve">Senior Application Support Engineer with </w:t>
      </w:r>
      <w:r w:rsidR="003837F2">
        <w:rPr>
          <w:b/>
          <w:bCs/>
          <w:color w:val="1E1E1E"/>
          <w:sz w:val="20"/>
          <w:szCs w:val="20"/>
        </w:rPr>
        <w:t>8</w:t>
      </w:r>
      <w:r w:rsidRPr="00D917BA">
        <w:rPr>
          <w:b/>
          <w:bCs/>
          <w:color w:val="1E1E1E"/>
          <w:sz w:val="20"/>
          <w:szCs w:val="20"/>
        </w:rPr>
        <w:t>+ years of experience supporting mission-critical enterprise, SaaS, fintech, HCM, and data platforms</w:t>
      </w:r>
      <w:r w:rsidRPr="00D917BA">
        <w:rPr>
          <w:color w:val="1E1E1E"/>
          <w:sz w:val="20"/>
          <w:szCs w:val="20"/>
        </w:rPr>
        <w:t>. Strong background in L2/L3 production support, Sev-1/Sev-2 incident management, root-cause analysis, SQL/database troubleshooting, SLA-driven operations, deployments, access administration, monitoring, and customer-facing technical communication. Experienced partnering with Engineering, Product, QA, Customer Success, and business stakeholders to stabilize systems, resolve escalations, improve support processes, and protect service continuity.</w:t>
      </w:r>
    </w:p>
    <w:p w14:paraId="073E83FE" w14:textId="77777777" w:rsidR="00B715F2" w:rsidRPr="00D917BA" w:rsidRDefault="00C8053E">
      <w:pPr>
        <w:keepNext/>
        <w:pBdr>
          <w:bottom w:val="single" w:sz="6" w:space="1" w:color="BFBFBF"/>
        </w:pBdr>
        <w:spacing w:before="140" w:after="60"/>
        <w:rPr>
          <w:sz w:val="22"/>
        </w:rPr>
      </w:pPr>
      <w:r w:rsidRPr="00D917BA">
        <w:rPr>
          <w:b/>
          <w:color w:val="1E1E1E"/>
          <w:sz w:val="22"/>
        </w:rPr>
        <w:t>CORE EXPERTISE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B715F2" w14:paraId="2FC6C7C9" w14:textId="77777777">
        <w:trPr>
          <w:jc w:val="center"/>
        </w:trPr>
        <w:tc>
          <w:tcPr>
            <w:tcW w:w="5328" w:type="dxa"/>
            <w:tcBorders>
              <w:top w:val="single" w:sz="4" w:space="0" w:color="E6E6E6"/>
              <w:left w:val="single" w:sz="0" w:space="0" w:color="FFFFFF"/>
              <w:bottom w:val="single" w:sz="4" w:space="0" w:color="E6E6E6"/>
              <w:right w:val="single" w:sz="0" w:space="0" w:color="FFFFFF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45A617F" w14:textId="77777777" w:rsidR="00B715F2" w:rsidRPr="00D917BA" w:rsidRDefault="00C8053E">
            <w:pPr>
              <w:spacing w:after="0"/>
              <w:rPr>
                <w:sz w:val="20"/>
                <w:szCs w:val="20"/>
              </w:rPr>
            </w:pPr>
            <w:r w:rsidRPr="00D917BA">
              <w:rPr>
                <w:b/>
                <w:color w:val="1F5FA0"/>
                <w:sz w:val="20"/>
                <w:szCs w:val="20"/>
              </w:rPr>
              <w:t>Support &amp; Operations</w:t>
            </w:r>
          </w:p>
        </w:tc>
        <w:tc>
          <w:tcPr>
            <w:tcW w:w="5328" w:type="dxa"/>
            <w:tcBorders>
              <w:top w:val="single" w:sz="4" w:space="0" w:color="E6E6E6"/>
              <w:left w:val="single" w:sz="0" w:space="0" w:color="FFFFFF"/>
              <w:bottom w:val="single" w:sz="4" w:space="0" w:color="E6E6E6"/>
              <w:right w:val="single" w:sz="0" w:space="0" w:color="FFFFFF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A5AFDC9" w14:textId="77777777" w:rsidR="00B715F2" w:rsidRPr="00D917BA" w:rsidRDefault="00C8053E">
            <w:pPr>
              <w:spacing w:after="0"/>
              <w:rPr>
                <w:sz w:val="20"/>
                <w:szCs w:val="20"/>
              </w:rPr>
            </w:pPr>
            <w:r w:rsidRPr="00D917BA">
              <w:rPr>
                <w:color w:val="1E1E1E"/>
                <w:sz w:val="20"/>
                <w:szCs w:val="20"/>
              </w:rPr>
              <w:t>L2/L3 Production Support, Incident Management, Sev-1/Sev-2 Response, RCA, SLA Management, On-Call Operations, Escalation Handling, Customer-Facing Support</w:t>
            </w:r>
          </w:p>
        </w:tc>
      </w:tr>
      <w:tr w:rsidR="00B715F2" w14:paraId="221A7E69" w14:textId="77777777">
        <w:trPr>
          <w:jc w:val="center"/>
        </w:trPr>
        <w:tc>
          <w:tcPr>
            <w:tcW w:w="5328" w:type="dxa"/>
            <w:tcBorders>
              <w:top w:val="single" w:sz="4" w:space="0" w:color="E6E6E6"/>
              <w:left w:val="single" w:sz="0" w:space="0" w:color="FFFFFF"/>
              <w:bottom w:val="single" w:sz="4" w:space="0" w:color="E6E6E6"/>
              <w:right w:val="single" w:sz="0" w:space="0" w:color="FFFFFF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7EB3399" w14:textId="77777777" w:rsidR="00B715F2" w:rsidRPr="00D917BA" w:rsidRDefault="00C8053E">
            <w:pPr>
              <w:spacing w:after="0"/>
              <w:rPr>
                <w:sz w:val="20"/>
                <w:szCs w:val="20"/>
              </w:rPr>
            </w:pPr>
            <w:r w:rsidRPr="00D917BA">
              <w:rPr>
                <w:b/>
                <w:color w:val="1F5FA0"/>
                <w:sz w:val="20"/>
                <w:szCs w:val="20"/>
              </w:rPr>
              <w:t>Platforms &amp; Cloud</w:t>
            </w:r>
          </w:p>
        </w:tc>
        <w:tc>
          <w:tcPr>
            <w:tcW w:w="5328" w:type="dxa"/>
            <w:tcBorders>
              <w:top w:val="single" w:sz="4" w:space="0" w:color="E6E6E6"/>
              <w:left w:val="single" w:sz="0" w:space="0" w:color="FFFFFF"/>
              <w:bottom w:val="single" w:sz="4" w:space="0" w:color="E6E6E6"/>
              <w:right w:val="single" w:sz="0" w:space="0" w:color="FFFFFF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5275CA9" w14:textId="77777777" w:rsidR="00B715F2" w:rsidRPr="00D917BA" w:rsidRDefault="00C8053E">
            <w:pPr>
              <w:spacing w:after="0"/>
              <w:rPr>
                <w:sz w:val="20"/>
                <w:szCs w:val="20"/>
              </w:rPr>
            </w:pPr>
            <w:r w:rsidRPr="00D917BA">
              <w:rPr>
                <w:color w:val="1E1E1E"/>
                <w:sz w:val="20"/>
                <w:szCs w:val="20"/>
              </w:rPr>
              <w:t>SaaS Platforms, Financial Systems, HCM Systems, Google Cloud Platform (GCP), VDI Administration, Linux Environments</w:t>
            </w:r>
          </w:p>
        </w:tc>
      </w:tr>
      <w:tr w:rsidR="00B715F2" w14:paraId="4824F142" w14:textId="77777777">
        <w:trPr>
          <w:jc w:val="center"/>
        </w:trPr>
        <w:tc>
          <w:tcPr>
            <w:tcW w:w="5328" w:type="dxa"/>
            <w:tcBorders>
              <w:top w:val="single" w:sz="4" w:space="0" w:color="E6E6E6"/>
              <w:left w:val="single" w:sz="0" w:space="0" w:color="FFFFFF"/>
              <w:bottom w:val="single" w:sz="4" w:space="0" w:color="E6E6E6"/>
              <w:right w:val="single" w:sz="0" w:space="0" w:color="FFFFFF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D7052C4" w14:textId="77777777" w:rsidR="00B715F2" w:rsidRPr="00D917BA" w:rsidRDefault="00C8053E">
            <w:pPr>
              <w:spacing w:after="0"/>
              <w:rPr>
                <w:sz w:val="20"/>
                <w:szCs w:val="20"/>
              </w:rPr>
            </w:pPr>
            <w:r w:rsidRPr="00D917BA">
              <w:rPr>
                <w:b/>
                <w:color w:val="1F5FA0"/>
                <w:sz w:val="20"/>
                <w:szCs w:val="20"/>
              </w:rPr>
              <w:t>Databases &amp; Data</w:t>
            </w:r>
          </w:p>
        </w:tc>
        <w:tc>
          <w:tcPr>
            <w:tcW w:w="5328" w:type="dxa"/>
            <w:tcBorders>
              <w:top w:val="single" w:sz="4" w:space="0" w:color="E6E6E6"/>
              <w:left w:val="single" w:sz="0" w:space="0" w:color="FFFFFF"/>
              <w:bottom w:val="single" w:sz="4" w:space="0" w:color="E6E6E6"/>
              <w:right w:val="single" w:sz="0" w:space="0" w:color="FFFFFF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9241421" w14:textId="77777777" w:rsidR="00B715F2" w:rsidRPr="00D917BA" w:rsidRDefault="00C8053E">
            <w:pPr>
              <w:spacing w:after="0"/>
              <w:rPr>
                <w:sz w:val="20"/>
                <w:szCs w:val="20"/>
              </w:rPr>
            </w:pPr>
            <w:r w:rsidRPr="00D917BA">
              <w:rPr>
                <w:color w:val="1E1E1E"/>
                <w:sz w:val="20"/>
                <w:szCs w:val="20"/>
              </w:rPr>
              <w:t>SQL, Microsoft SQL Server (SSMS), SAP HANA, SAP Sybase IQ, SAP CRM (CIF), Toad for Oracle, IHUB</w:t>
            </w:r>
          </w:p>
        </w:tc>
      </w:tr>
      <w:tr w:rsidR="00B715F2" w14:paraId="6D605802" w14:textId="77777777">
        <w:trPr>
          <w:jc w:val="center"/>
        </w:trPr>
        <w:tc>
          <w:tcPr>
            <w:tcW w:w="5328" w:type="dxa"/>
            <w:tcBorders>
              <w:top w:val="single" w:sz="4" w:space="0" w:color="E6E6E6"/>
              <w:left w:val="single" w:sz="0" w:space="0" w:color="FFFFFF"/>
              <w:bottom w:val="single" w:sz="4" w:space="0" w:color="E6E6E6"/>
              <w:right w:val="single" w:sz="0" w:space="0" w:color="FFFFFF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C483E74" w14:textId="77777777" w:rsidR="00B715F2" w:rsidRPr="00D917BA" w:rsidRDefault="00C8053E">
            <w:pPr>
              <w:spacing w:after="0"/>
              <w:rPr>
                <w:sz w:val="20"/>
                <w:szCs w:val="20"/>
              </w:rPr>
            </w:pPr>
            <w:r w:rsidRPr="00D917BA">
              <w:rPr>
                <w:b/>
                <w:color w:val="1F5FA0"/>
                <w:sz w:val="20"/>
                <w:szCs w:val="20"/>
              </w:rPr>
              <w:t>Monitoring &amp; Workflow</w:t>
            </w:r>
          </w:p>
        </w:tc>
        <w:tc>
          <w:tcPr>
            <w:tcW w:w="5328" w:type="dxa"/>
            <w:tcBorders>
              <w:top w:val="single" w:sz="4" w:space="0" w:color="E6E6E6"/>
              <w:left w:val="single" w:sz="0" w:space="0" w:color="FFFFFF"/>
              <w:bottom w:val="single" w:sz="4" w:space="0" w:color="E6E6E6"/>
              <w:right w:val="single" w:sz="0" w:space="0" w:color="FFFFFF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A90BAF1" w14:textId="77777777" w:rsidR="00B715F2" w:rsidRPr="00D917BA" w:rsidRDefault="00C8053E">
            <w:pPr>
              <w:spacing w:after="0"/>
              <w:rPr>
                <w:sz w:val="20"/>
                <w:szCs w:val="20"/>
              </w:rPr>
            </w:pPr>
            <w:r w:rsidRPr="00D917BA">
              <w:rPr>
                <w:color w:val="1E1E1E"/>
                <w:sz w:val="20"/>
                <w:szCs w:val="20"/>
              </w:rPr>
              <w:t>Datadog, SAP Solution Manager (SOLMAN), ServiceNow, Jira Service Management, Jira</w:t>
            </w:r>
          </w:p>
        </w:tc>
      </w:tr>
      <w:tr w:rsidR="00B715F2" w14:paraId="546274CD" w14:textId="77777777">
        <w:trPr>
          <w:jc w:val="center"/>
        </w:trPr>
        <w:tc>
          <w:tcPr>
            <w:tcW w:w="5328" w:type="dxa"/>
            <w:tcBorders>
              <w:top w:val="single" w:sz="4" w:space="0" w:color="E6E6E6"/>
              <w:left w:val="single" w:sz="0" w:space="0" w:color="FFFFFF"/>
              <w:bottom w:val="single" w:sz="4" w:space="0" w:color="E6E6E6"/>
              <w:right w:val="single" w:sz="0" w:space="0" w:color="FFFFFF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41D483A" w14:textId="77777777" w:rsidR="00B715F2" w:rsidRPr="00D917BA" w:rsidRDefault="00C8053E">
            <w:pPr>
              <w:spacing w:after="0"/>
              <w:rPr>
                <w:sz w:val="20"/>
                <w:szCs w:val="20"/>
              </w:rPr>
            </w:pPr>
            <w:r w:rsidRPr="00D917BA">
              <w:rPr>
                <w:b/>
                <w:color w:val="1F5FA0"/>
                <w:sz w:val="20"/>
                <w:szCs w:val="20"/>
              </w:rPr>
              <w:t>BI / Deployment Tools</w:t>
            </w:r>
          </w:p>
        </w:tc>
        <w:tc>
          <w:tcPr>
            <w:tcW w:w="5328" w:type="dxa"/>
            <w:tcBorders>
              <w:top w:val="single" w:sz="4" w:space="0" w:color="E6E6E6"/>
              <w:left w:val="single" w:sz="0" w:space="0" w:color="FFFFFF"/>
              <w:bottom w:val="single" w:sz="4" w:space="0" w:color="E6E6E6"/>
              <w:right w:val="single" w:sz="0" w:space="0" w:color="FFFFFF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268AA85" w14:textId="77777777" w:rsidR="00B715F2" w:rsidRPr="00D917BA" w:rsidRDefault="00C8053E">
            <w:pPr>
              <w:spacing w:after="0"/>
              <w:rPr>
                <w:sz w:val="20"/>
                <w:szCs w:val="20"/>
              </w:rPr>
            </w:pPr>
            <w:r w:rsidRPr="00D917BA">
              <w:rPr>
                <w:color w:val="1E1E1E"/>
                <w:sz w:val="20"/>
                <w:szCs w:val="20"/>
              </w:rPr>
              <w:t>Power BI / BOBJ, Tableau, SAP Data Services, Informatica Applications, Visual Studio, Visual Studio Code, Visio</w:t>
            </w:r>
          </w:p>
        </w:tc>
      </w:tr>
      <w:tr w:rsidR="00B715F2" w14:paraId="0B0BE499" w14:textId="77777777">
        <w:trPr>
          <w:jc w:val="center"/>
        </w:trPr>
        <w:tc>
          <w:tcPr>
            <w:tcW w:w="5328" w:type="dxa"/>
            <w:tcBorders>
              <w:top w:val="single" w:sz="4" w:space="0" w:color="E6E6E6"/>
              <w:left w:val="single" w:sz="0" w:space="0" w:color="FFFFFF"/>
              <w:bottom w:val="single" w:sz="4" w:space="0" w:color="E6E6E6"/>
              <w:right w:val="single" w:sz="0" w:space="0" w:color="FFFFFF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027B70F" w14:textId="77777777" w:rsidR="00B715F2" w:rsidRPr="00D917BA" w:rsidRDefault="00C8053E">
            <w:pPr>
              <w:spacing w:after="0"/>
              <w:rPr>
                <w:sz w:val="20"/>
                <w:szCs w:val="20"/>
              </w:rPr>
            </w:pPr>
            <w:r w:rsidRPr="00D917BA">
              <w:rPr>
                <w:b/>
                <w:color w:val="1F5FA0"/>
                <w:sz w:val="20"/>
                <w:szCs w:val="20"/>
              </w:rPr>
              <w:t>Languages</w:t>
            </w:r>
          </w:p>
        </w:tc>
        <w:tc>
          <w:tcPr>
            <w:tcW w:w="5328" w:type="dxa"/>
            <w:tcBorders>
              <w:top w:val="single" w:sz="4" w:space="0" w:color="E6E6E6"/>
              <w:left w:val="single" w:sz="0" w:space="0" w:color="FFFFFF"/>
              <w:bottom w:val="single" w:sz="4" w:space="0" w:color="E6E6E6"/>
              <w:right w:val="single" w:sz="0" w:space="0" w:color="FFFFFF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EA6AB70" w14:textId="77777777" w:rsidR="00B715F2" w:rsidRPr="00D917BA" w:rsidRDefault="00C8053E">
            <w:pPr>
              <w:spacing w:after="0"/>
              <w:rPr>
                <w:sz w:val="20"/>
                <w:szCs w:val="20"/>
              </w:rPr>
            </w:pPr>
            <w:r w:rsidRPr="00D917BA">
              <w:rPr>
                <w:color w:val="1E1E1E"/>
                <w:sz w:val="20"/>
                <w:szCs w:val="20"/>
              </w:rPr>
              <w:t>SQL, C#, ASP.NET, Java, HTML5, CSS3</w:t>
            </w:r>
          </w:p>
        </w:tc>
      </w:tr>
    </w:tbl>
    <w:p w14:paraId="3855F201" w14:textId="77777777" w:rsidR="00D917BA" w:rsidRDefault="00D917BA" w:rsidP="00D917BA">
      <w:pPr>
        <w:keepNext/>
        <w:pBdr>
          <w:bottom w:val="single" w:sz="6" w:space="1" w:color="BFBFBF"/>
        </w:pBdr>
        <w:spacing w:after="0" w:line="240" w:lineRule="auto"/>
        <w:rPr>
          <w:b/>
          <w:color w:val="1E1E1E"/>
          <w:sz w:val="22"/>
        </w:rPr>
      </w:pPr>
    </w:p>
    <w:p w14:paraId="624D6D43" w14:textId="3ABE2281" w:rsidR="00B715F2" w:rsidRPr="00D917BA" w:rsidRDefault="00C8053E">
      <w:pPr>
        <w:keepNext/>
        <w:pBdr>
          <w:bottom w:val="single" w:sz="6" w:space="1" w:color="BFBFBF"/>
        </w:pBdr>
        <w:spacing w:before="140" w:after="60"/>
        <w:rPr>
          <w:sz w:val="22"/>
        </w:rPr>
      </w:pPr>
      <w:r w:rsidRPr="00D917BA">
        <w:rPr>
          <w:b/>
          <w:color w:val="1E1E1E"/>
          <w:sz w:val="22"/>
        </w:rPr>
        <w:t>SELECTED IMPACT</w:t>
      </w:r>
      <w:ins w:id="0" w:author="Abubakir Myrzaly" w:date="2026-06-24T13:30:00Z" w16du:dateUtc="2026-06-24T17:30:00Z">
        <w:r w:rsidR="00BA464D">
          <w:rPr>
            <w:b/>
            <w:color w:val="1E1E1E"/>
            <w:sz w:val="22"/>
          </w:rPr>
          <w:t>S</w:t>
        </w:r>
      </w:ins>
    </w:p>
    <w:p w14:paraId="4F659F92" w14:textId="77777777" w:rsidR="00B715F2" w:rsidRPr="00D917BA" w:rsidRDefault="00C8053E">
      <w:pPr>
        <w:pStyle w:val="ListBullet"/>
        <w:spacing w:after="20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Restored access for 1,000+ students by resolving a widespread .NET patch conflict and minimizing operational downtime.</w:t>
      </w:r>
    </w:p>
    <w:p w14:paraId="08A78407" w14:textId="77777777" w:rsidR="00B715F2" w:rsidRPr="00D917BA" w:rsidRDefault="00C8053E">
      <w:pPr>
        <w:pStyle w:val="ListBullet"/>
        <w:spacing w:after="20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Resolved a critical payroll-related system issue impacting 5,000+ salary payments through structured analysis and cross-team coordination.</w:t>
      </w:r>
    </w:p>
    <w:p w14:paraId="1D80A7CF" w14:textId="77777777" w:rsidR="00B715F2" w:rsidRPr="00D917BA" w:rsidRDefault="00C8053E">
      <w:pPr>
        <w:pStyle w:val="ListBullet"/>
        <w:spacing w:after="20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Mitigated a high-impact Asian market incident, supporting timely reporting and avoiding potential sanctions for missed reporting periods.</w:t>
      </w:r>
    </w:p>
    <w:p w14:paraId="6BB26A91" w14:textId="77777777" w:rsidR="00B715F2" w:rsidRPr="00D917BA" w:rsidRDefault="00C8053E">
      <w:pPr>
        <w:pStyle w:val="ListBullet"/>
        <w:spacing w:after="20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Led a SQL update affecting 12 million CIBC clients, improving data accuracy and reducing manual remediation effort.</w:t>
      </w:r>
    </w:p>
    <w:p w14:paraId="36AF299F" w14:textId="77777777" w:rsidR="00B715F2" w:rsidRPr="00D917BA" w:rsidRDefault="00C8053E" w:rsidP="00D917BA">
      <w:pPr>
        <w:pStyle w:val="ListBullet"/>
        <w:spacing w:after="20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Authored 20+ knowledge articles and training resources to improve onboarding, reduce knowledge gaps, and strengthen support consistency.</w:t>
      </w:r>
    </w:p>
    <w:p w14:paraId="5F1A6BA1" w14:textId="77777777" w:rsidR="00D917BA" w:rsidRPr="00D917BA" w:rsidRDefault="00D917BA" w:rsidP="00D917BA">
      <w:pPr>
        <w:pStyle w:val="ListBullet"/>
        <w:numPr>
          <w:ilvl w:val="0"/>
          <w:numId w:val="0"/>
        </w:numPr>
        <w:spacing w:after="0" w:line="240" w:lineRule="auto"/>
        <w:ind w:left="86"/>
        <w:rPr>
          <w:sz w:val="20"/>
          <w:szCs w:val="20"/>
        </w:rPr>
      </w:pPr>
    </w:p>
    <w:p w14:paraId="78DC96CB" w14:textId="77777777" w:rsidR="00B715F2" w:rsidRPr="00D917BA" w:rsidRDefault="00C8053E">
      <w:pPr>
        <w:keepNext/>
        <w:pBdr>
          <w:bottom w:val="single" w:sz="6" w:space="1" w:color="BFBFBF"/>
        </w:pBdr>
        <w:spacing w:before="140" w:after="60"/>
        <w:rPr>
          <w:sz w:val="22"/>
        </w:rPr>
      </w:pPr>
      <w:r w:rsidRPr="00D917BA">
        <w:rPr>
          <w:b/>
          <w:color w:val="1E1E1E"/>
          <w:sz w:val="22"/>
        </w:rPr>
        <w:t>PROFESSIONAL EXPERIENCE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B715F2" w14:paraId="4AA9B3B4" w14:textId="77777777">
        <w:trPr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1E860" w14:textId="7547961F" w:rsidR="00B715F2" w:rsidRPr="008160A0" w:rsidRDefault="00F029D8">
            <w:pPr>
              <w:spacing w:after="0"/>
              <w:rPr>
                <w:sz w:val="19"/>
                <w:szCs w:val="19"/>
              </w:rPr>
            </w:pPr>
            <w:r w:rsidRPr="00D917BA">
              <w:rPr>
                <w:b/>
                <w:bCs/>
                <w:color w:val="31849B" w:themeColor="accent5" w:themeShade="BF"/>
                <w:sz w:val="20"/>
                <w:szCs w:val="20"/>
              </w:rPr>
              <w:t>L2 Software Support Engineer</w:t>
            </w:r>
            <w:r w:rsidRPr="008160A0">
              <w:rPr>
                <w:b/>
                <w:color w:val="1E1E1E"/>
                <w:sz w:val="19"/>
                <w:szCs w:val="19"/>
              </w:rPr>
              <w:t xml:space="preserve">, </w:t>
            </w:r>
            <w:r w:rsidRPr="008160A0">
              <w:rPr>
                <w:color w:val="1E1E1E"/>
                <w:sz w:val="19"/>
                <w:szCs w:val="19"/>
              </w:rPr>
              <w:t>Ataccama - Remote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83D1" w14:textId="1C22744C" w:rsidR="00B715F2" w:rsidRPr="008160A0" w:rsidRDefault="00C8053E">
            <w:pPr>
              <w:spacing w:after="0"/>
              <w:jc w:val="right"/>
              <w:rPr>
                <w:szCs w:val="18"/>
              </w:rPr>
            </w:pPr>
            <w:r w:rsidRPr="008160A0">
              <w:rPr>
                <w:color w:val="696969"/>
                <w:szCs w:val="18"/>
              </w:rPr>
              <w:t>Aug 2025 - Present</w:t>
            </w:r>
          </w:p>
        </w:tc>
      </w:tr>
    </w:tbl>
    <w:p w14:paraId="6B5FE4DE" w14:textId="77777777" w:rsidR="00B715F2" w:rsidRPr="00D917BA" w:rsidRDefault="00C8053E">
      <w:pPr>
        <w:pStyle w:val="ListBullet"/>
        <w:spacing w:after="22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Manage 30+ active L2 support cases while triaging 4-5 new Jira Service Management tickets daily, prioritizing minor to blocker issues across SLA response windows ranging from 1 to 24 hours.</w:t>
      </w:r>
    </w:p>
    <w:p w14:paraId="58DC08BD" w14:textId="77777777" w:rsidR="00B715F2" w:rsidRPr="00D917BA" w:rsidRDefault="00C8053E">
      <w:pPr>
        <w:pStyle w:val="ListBullet"/>
        <w:spacing w:after="22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Troubleshoot Ataccama ONE issues across configuration, connectivity, SSL/certificates, permissions, integrations, and customer environments, converting technical findings into clear customer-facing resolution steps.</w:t>
      </w:r>
    </w:p>
    <w:p w14:paraId="384F42F5" w14:textId="77777777" w:rsidR="00D917BA" w:rsidRDefault="00C8053E" w:rsidP="00D917BA">
      <w:pPr>
        <w:pStyle w:val="ListBullet"/>
        <w:spacing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Coordinate escalations and operational requests with Engineering, Product, Customer Success, and SMEs, including evidence gathering, workaround validation, environment restarts/reboots, deployment actions, and regional scheduling.</w:t>
      </w:r>
    </w:p>
    <w:p w14:paraId="260489B6" w14:textId="2F339BB8" w:rsidR="00D917BA" w:rsidRDefault="00D917BA" w:rsidP="00D917BA">
      <w:pPr>
        <w:pStyle w:val="ListBullet"/>
        <w:spacing w:line="245" w:lineRule="auto"/>
        <w:ind w:left="259" w:hanging="173"/>
        <w:rPr>
          <w:sz w:val="20"/>
          <w:szCs w:val="20"/>
        </w:rPr>
      </w:pPr>
      <w:r w:rsidRPr="00D917BA">
        <w:rPr>
          <w:sz w:val="20"/>
          <w:szCs w:val="20"/>
        </w:rPr>
        <w:t>Strengthen support consistency by documenting investigation findings, known product behavior, customer-ready resolution steps, and escalation context to reduce repeat analysis and improve handoffs across Support, Engineering, and Customer Success</w:t>
      </w:r>
      <w:r w:rsidR="0062474E">
        <w:rPr>
          <w:sz w:val="20"/>
          <w:szCs w:val="20"/>
        </w:rPr>
        <w:t>.</w:t>
      </w:r>
    </w:p>
    <w:p w14:paraId="7370A6B1" w14:textId="77777777" w:rsidR="00D917BA" w:rsidRPr="00D917BA" w:rsidRDefault="00D917BA" w:rsidP="00D917BA">
      <w:pPr>
        <w:pStyle w:val="ListBullet"/>
        <w:numPr>
          <w:ilvl w:val="0"/>
          <w:numId w:val="0"/>
        </w:numPr>
        <w:spacing w:before="240" w:line="720" w:lineRule="auto"/>
        <w:ind w:left="259"/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B715F2" w14:paraId="212F6E58" w14:textId="77777777">
        <w:trPr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0138C" w14:textId="129D8519" w:rsidR="00B715F2" w:rsidRPr="008160A0" w:rsidRDefault="00F029D8">
            <w:pPr>
              <w:spacing w:after="0"/>
              <w:rPr>
                <w:sz w:val="19"/>
                <w:szCs w:val="19"/>
              </w:rPr>
            </w:pPr>
            <w:r w:rsidRPr="00D917BA">
              <w:rPr>
                <w:b/>
                <w:bCs/>
                <w:color w:val="31849B" w:themeColor="accent5" w:themeShade="BF"/>
                <w:sz w:val="20"/>
                <w:szCs w:val="20"/>
              </w:rPr>
              <w:lastRenderedPageBreak/>
              <w:t>Application Support Analyst</w:t>
            </w:r>
            <w:r w:rsidRPr="008160A0">
              <w:rPr>
                <w:b/>
                <w:color w:val="1E1E1E"/>
                <w:sz w:val="19"/>
                <w:szCs w:val="19"/>
              </w:rPr>
              <w:t xml:space="preserve">, </w:t>
            </w:r>
            <w:r w:rsidRPr="008160A0">
              <w:rPr>
                <w:color w:val="1E1E1E"/>
                <w:sz w:val="19"/>
                <w:szCs w:val="19"/>
              </w:rPr>
              <w:t>Finastra - Remote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AC43" w14:textId="14FCE187" w:rsidR="00B715F2" w:rsidRPr="008160A0" w:rsidRDefault="00C8053E">
            <w:pPr>
              <w:spacing w:after="0"/>
              <w:jc w:val="right"/>
              <w:rPr>
                <w:szCs w:val="18"/>
              </w:rPr>
            </w:pPr>
            <w:r w:rsidRPr="008160A0">
              <w:rPr>
                <w:color w:val="696969"/>
                <w:szCs w:val="18"/>
              </w:rPr>
              <w:t xml:space="preserve">June 2022 - </w:t>
            </w:r>
            <w:r w:rsidR="00A54F9D">
              <w:rPr>
                <w:color w:val="696969"/>
                <w:szCs w:val="18"/>
              </w:rPr>
              <w:t>Aug</w:t>
            </w:r>
            <w:r w:rsidRPr="008160A0">
              <w:rPr>
                <w:color w:val="696969"/>
                <w:szCs w:val="18"/>
              </w:rPr>
              <w:t xml:space="preserve"> 2025</w:t>
            </w:r>
          </w:p>
        </w:tc>
      </w:tr>
    </w:tbl>
    <w:p w14:paraId="33A8DDF1" w14:textId="77777777" w:rsidR="00B715F2" w:rsidRPr="00D917BA" w:rsidRDefault="00C8053E">
      <w:pPr>
        <w:pStyle w:val="ListBullet"/>
        <w:spacing w:after="22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Supported enterprise financial, BI, and data platforms across development, UAT, and production environments, managing 10-20 daily deployments for BOBJ/Power BI, Tableau, and SAP Data Services.</w:t>
      </w:r>
    </w:p>
    <w:p w14:paraId="70573453" w14:textId="77777777" w:rsidR="00B715F2" w:rsidRPr="00D917BA" w:rsidRDefault="00C8053E">
      <w:pPr>
        <w:pStyle w:val="ListBullet"/>
        <w:spacing w:after="22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Administered Google Cloud Platform for 100+ virtual desktops, including provisioning, access management, onboarding/offboarding, certificate renewals, and operational support.</w:t>
      </w:r>
    </w:p>
    <w:p w14:paraId="5C7F42D2" w14:textId="77777777" w:rsidR="00B715F2" w:rsidRPr="00D917BA" w:rsidRDefault="00C8053E">
      <w:pPr>
        <w:pStyle w:val="ListBullet"/>
        <w:spacing w:after="22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Performed daily health checks using Datadog and SAP Solution Manager, proactively investigating system issues, unauthorized login attempts, and platform stability concerns.</w:t>
      </w:r>
    </w:p>
    <w:p w14:paraId="19335712" w14:textId="77777777" w:rsidR="00B715F2" w:rsidRPr="00D917BA" w:rsidRDefault="00C8053E">
      <w:pPr>
        <w:pStyle w:val="ListBullet"/>
        <w:spacing w:after="22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Maintained and supported enterprise databases and applications including SAP HANA, SAP Sybase IQ, SAP CRM (CIF), IHUB, and related data/reporting tools.</w:t>
      </w:r>
    </w:p>
    <w:p w14:paraId="61A00CC7" w14:textId="77777777" w:rsidR="00B715F2" w:rsidRPr="00D917BA" w:rsidRDefault="00C8053E">
      <w:pPr>
        <w:pStyle w:val="ListBullet"/>
        <w:spacing w:after="60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Trained new hires and authored 20+ knowledge articles to improve onboarding, reduce repeat questions, and increase support team efficiency.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B715F2" w14:paraId="4B319083" w14:textId="77777777">
        <w:trPr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13D2" w14:textId="54D680C6" w:rsidR="00B715F2" w:rsidRPr="008160A0" w:rsidRDefault="00F029D8">
            <w:pPr>
              <w:spacing w:after="0"/>
              <w:rPr>
                <w:sz w:val="19"/>
                <w:szCs w:val="19"/>
              </w:rPr>
            </w:pPr>
            <w:r w:rsidRPr="00D917BA">
              <w:rPr>
                <w:b/>
                <w:bCs/>
                <w:color w:val="31849B" w:themeColor="accent5" w:themeShade="BF"/>
                <w:sz w:val="20"/>
                <w:szCs w:val="20"/>
              </w:rPr>
              <w:t>Application Analyst</w:t>
            </w:r>
            <w:r w:rsidRPr="008160A0">
              <w:rPr>
                <w:b/>
                <w:color w:val="1E1E1E"/>
                <w:sz w:val="19"/>
                <w:szCs w:val="19"/>
              </w:rPr>
              <w:t xml:space="preserve">, </w:t>
            </w:r>
            <w:r w:rsidRPr="008160A0">
              <w:rPr>
                <w:color w:val="1E1E1E"/>
                <w:sz w:val="19"/>
                <w:szCs w:val="19"/>
              </w:rPr>
              <w:t>Ceridian - Remote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3DDA" w14:textId="4468F871" w:rsidR="00B715F2" w:rsidRPr="008160A0" w:rsidRDefault="00C8053E">
            <w:pPr>
              <w:spacing w:after="0"/>
              <w:jc w:val="right"/>
              <w:rPr>
                <w:szCs w:val="18"/>
              </w:rPr>
            </w:pPr>
            <w:r w:rsidRPr="008160A0">
              <w:rPr>
                <w:color w:val="696969"/>
                <w:szCs w:val="18"/>
              </w:rPr>
              <w:t>Sept 2021 - June 2022</w:t>
            </w:r>
          </w:p>
        </w:tc>
      </w:tr>
    </w:tbl>
    <w:p w14:paraId="4781D3E5" w14:textId="77777777" w:rsidR="00B715F2" w:rsidRPr="00D917BA" w:rsidRDefault="00C8053E">
      <w:pPr>
        <w:pStyle w:val="ListBullet"/>
        <w:spacing w:after="22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Supported HCM and payroll-related application issues, troubleshooting production incidents, user-reported problems, and business-impacting workflow errors.</w:t>
      </w:r>
    </w:p>
    <w:p w14:paraId="5AAADE05" w14:textId="77777777" w:rsidR="00B715F2" w:rsidRPr="00D917BA" w:rsidRDefault="00C8053E">
      <w:pPr>
        <w:pStyle w:val="ListBullet"/>
        <w:spacing w:after="22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Resolved a critical system error affecting 5,000+ employee payments by analyzing issue patterns, coordinating resolution, and supporting operational recovery.</w:t>
      </w:r>
    </w:p>
    <w:p w14:paraId="681439E2" w14:textId="77777777" w:rsidR="00B715F2" w:rsidRPr="00D917BA" w:rsidRDefault="00C8053E">
      <w:pPr>
        <w:pStyle w:val="ListBullet"/>
        <w:spacing w:after="60" w:line="245" w:lineRule="auto"/>
        <w:ind w:left="259" w:hanging="173"/>
        <w:rPr>
          <w:sz w:val="20"/>
          <w:szCs w:val="20"/>
        </w:rPr>
      </w:pPr>
      <w:r w:rsidRPr="00D917BA">
        <w:rPr>
          <w:color w:val="1E1E1E"/>
          <w:sz w:val="20"/>
          <w:szCs w:val="20"/>
        </w:rPr>
        <w:t>Created training documentation for 50+ cases and consistently exceeded productivity targets through structured case management and efficient resolution practices.</w:t>
      </w:r>
    </w:p>
    <w:p w14:paraId="0D8D0CA5" w14:textId="7E7AB46F" w:rsidR="00F029D8" w:rsidRPr="00B021FD" w:rsidRDefault="00F029D8" w:rsidP="00F029D8">
      <w:pPr>
        <w:tabs>
          <w:tab w:val="right" w:pos="10773"/>
        </w:tabs>
        <w:jc w:val="both"/>
        <w:rPr>
          <w:b/>
          <w:bCs/>
          <w:color w:val="000000" w:themeColor="text1"/>
        </w:rPr>
      </w:pPr>
      <w:r w:rsidRPr="00F029D8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40976" wp14:editId="4303308B">
                <wp:simplePos x="0" y="0"/>
                <wp:positionH relativeFrom="column">
                  <wp:posOffset>-114731</wp:posOffset>
                </wp:positionH>
                <wp:positionV relativeFrom="paragraph">
                  <wp:posOffset>76859</wp:posOffset>
                </wp:positionV>
                <wp:extent cx="60385" cy="3623094"/>
                <wp:effectExtent l="0" t="0" r="15875" b="15875"/>
                <wp:wrapNone/>
                <wp:docPr id="1166666311" name="Lef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5" cy="3623094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8CAB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2" o:spid="_x0000_s1026" type="#_x0000_t85" style="position:absolute;margin-left:-9.05pt;margin-top:6.05pt;width:4.75pt;height:28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" adj="30" strokecolor="#31849b [2408]"/>
            </w:pict>
          </mc:Fallback>
        </mc:AlternateContent>
      </w:r>
      <w:r w:rsidRPr="00F029D8">
        <w:rPr>
          <w:b/>
          <w:bCs/>
          <w:color w:val="000000" w:themeColor="text1"/>
          <w:sz w:val="19"/>
          <w:szCs w:val="19"/>
        </w:rPr>
        <w:t>Canadian Imperial Bank of Commerce (CIBC)</w:t>
      </w:r>
      <w:r w:rsidRPr="00B021FD">
        <w:rPr>
          <w:b/>
          <w:bCs/>
          <w:color w:val="000000" w:themeColor="text1"/>
        </w:rPr>
        <w:tab/>
      </w:r>
      <w:r>
        <w:rPr>
          <w:color w:val="696969"/>
          <w:szCs w:val="18"/>
        </w:rPr>
        <w:t>Jan</w:t>
      </w:r>
      <w:r w:rsidRPr="008160A0">
        <w:rPr>
          <w:color w:val="696969"/>
          <w:szCs w:val="18"/>
        </w:rPr>
        <w:t xml:space="preserve"> 20</w:t>
      </w:r>
      <w:r>
        <w:rPr>
          <w:color w:val="696969"/>
          <w:szCs w:val="18"/>
        </w:rPr>
        <w:t>18</w:t>
      </w:r>
      <w:r w:rsidRPr="008160A0">
        <w:rPr>
          <w:color w:val="696969"/>
          <w:szCs w:val="18"/>
        </w:rPr>
        <w:t xml:space="preserve"> - </w:t>
      </w:r>
      <w:r>
        <w:rPr>
          <w:color w:val="696969"/>
          <w:szCs w:val="18"/>
        </w:rPr>
        <w:t>Aug</w:t>
      </w:r>
      <w:r w:rsidRPr="008160A0">
        <w:rPr>
          <w:color w:val="696969"/>
          <w:szCs w:val="18"/>
        </w:rPr>
        <w:t xml:space="preserve"> 202</w:t>
      </w:r>
      <w:r>
        <w:rPr>
          <w:color w:val="696969"/>
          <w:szCs w:val="18"/>
        </w:rPr>
        <w:t>1</w:t>
      </w:r>
    </w:p>
    <w:p w14:paraId="772AD314" w14:textId="5740C464" w:rsidR="00F029D8" w:rsidRPr="00F029D8" w:rsidRDefault="00F029D8" w:rsidP="00F029D8">
      <w:pPr>
        <w:spacing w:after="0"/>
        <w:jc w:val="both"/>
        <w:rPr>
          <w:color w:val="000000" w:themeColor="text1"/>
          <w:sz w:val="19"/>
          <w:szCs w:val="19"/>
        </w:rPr>
      </w:pPr>
      <w:r w:rsidRPr="00D917BA">
        <w:rPr>
          <w:b/>
          <w:bCs/>
          <w:color w:val="31849B" w:themeColor="accent5" w:themeShade="BF"/>
          <w:sz w:val="20"/>
          <w:szCs w:val="20"/>
        </w:rPr>
        <w:t>Application Developer</w:t>
      </w:r>
      <w:r w:rsidRPr="00F029D8">
        <w:rPr>
          <w:b/>
          <w:bCs/>
          <w:color w:val="31849B" w:themeColor="accent5" w:themeShade="BF"/>
          <w:sz w:val="19"/>
          <w:szCs w:val="19"/>
        </w:rPr>
        <w:t>,</w:t>
      </w:r>
      <w:r w:rsidRPr="00F029D8">
        <w:rPr>
          <w:color w:val="000000" w:themeColor="text1"/>
          <w:sz w:val="19"/>
          <w:szCs w:val="19"/>
        </w:rPr>
        <w:t xml:space="preserve"> </w:t>
      </w:r>
      <w:r w:rsidRPr="00F029D8">
        <w:rPr>
          <w:b/>
          <w:bCs/>
          <w:color w:val="000000" w:themeColor="text1"/>
          <w:sz w:val="19"/>
          <w:szCs w:val="19"/>
        </w:rPr>
        <w:t>CIBC – Remote, Mar 2020 – Aug 2021</w:t>
      </w:r>
    </w:p>
    <w:p w14:paraId="40F0AEDC" w14:textId="77777777" w:rsidR="00F029D8" w:rsidRPr="00D917BA" w:rsidRDefault="00F029D8" w:rsidP="00F029D8">
      <w:pPr>
        <w:numPr>
          <w:ilvl w:val="0"/>
          <w:numId w:val="10"/>
        </w:numPr>
        <w:tabs>
          <w:tab w:val="clear" w:pos="720"/>
        </w:tabs>
        <w:spacing w:after="0"/>
        <w:ind w:left="426" w:hanging="284"/>
        <w:jc w:val="both"/>
        <w:rPr>
          <w:color w:val="000000" w:themeColor="text1"/>
          <w:sz w:val="20"/>
          <w:szCs w:val="20"/>
        </w:rPr>
      </w:pPr>
      <w:r w:rsidRPr="00D917BA">
        <w:rPr>
          <w:color w:val="000000" w:themeColor="text1"/>
          <w:sz w:val="20"/>
          <w:szCs w:val="20"/>
        </w:rPr>
        <w:t>Mitigated a high-impact incident for the Asian region, ensuring timely reporting and avoiding sanctions.</w:t>
      </w:r>
    </w:p>
    <w:p w14:paraId="6C710CDB" w14:textId="77777777" w:rsidR="00F029D8" w:rsidRPr="00D917BA" w:rsidRDefault="00F029D8" w:rsidP="00F029D8">
      <w:pPr>
        <w:numPr>
          <w:ilvl w:val="0"/>
          <w:numId w:val="10"/>
        </w:numPr>
        <w:tabs>
          <w:tab w:val="clear" w:pos="720"/>
        </w:tabs>
        <w:spacing w:after="0"/>
        <w:ind w:left="426" w:hanging="284"/>
        <w:jc w:val="both"/>
        <w:rPr>
          <w:color w:val="000000" w:themeColor="text1"/>
          <w:sz w:val="20"/>
          <w:szCs w:val="20"/>
        </w:rPr>
      </w:pPr>
      <w:r w:rsidRPr="00D917BA">
        <w:rPr>
          <w:color w:val="000000" w:themeColor="text1"/>
          <w:sz w:val="20"/>
          <w:szCs w:val="20"/>
        </w:rPr>
        <w:t>Successfully executed a Hong Kong project, developing a new module for the ETL process, effectively correcting previous errors.</w:t>
      </w:r>
    </w:p>
    <w:p w14:paraId="48070CB8" w14:textId="77777777" w:rsidR="00F029D8" w:rsidRPr="00D917BA" w:rsidRDefault="00F029D8" w:rsidP="00F029D8">
      <w:pPr>
        <w:numPr>
          <w:ilvl w:val="0"/>
          <w:numId w:val="10"/>
        </w:numPr>
        <w:tabs>
          <w:tab w:val="clear" w:pos="720"/>
        </w:tabs>
        <w:spacing w:after="0"/>
        <w:ind w:left="426" w:hanging="284"/>
        <w:jc w:val="both"/>
        <w:rPr>
          <w:color w:val="000000" w:themeColor="text1"/>
          <w:sz w:val="20"/>
          <w:szCs w:val="20"/>
        </w:rPr>
      </w:pPr>
      <w:r w:rsidRPr="00D917BA">
        <w:rPr>
          <w:color w:val="000000" w:themeColor="text1"/>
          <w:sz w:val="20"/>
          <w:szCs w:val="20"/>
        </w:rPr>
        <w:t>Collaborated with system designers for optimal application development and maintenance.</w:t>
      </w:r>
    </w:p>
    <w:p w14:paraId="517FBCB2" w14:textId="2F665830" w:rsidR="00F029D8" w:rsidRPr="00F029D8" w:rsidRDefault="00F029D8" w:rsidP="00F029D8">
      <w:pPr>
        <w:spacing w:before="160" w:after="0"/>
        <w:jc w:val="both"/>
        <w:rPr>
          <w:color w:val="000000" w:themeColor="text1"/>
          <w:sz w:val="19"/>
          <w:szCs w:val="19"/>
        </w:rPr>
      </w:pPr>
      <w:r w:rsidRPr="00D917BA">
        <w:rPr>
          <w:b/>
          <w:bCs/>
          <w:color w:val="31849B" w:themeColor="accent5" w:themeShade="BF"/>
          <w:sz w:val="20"/>
          <w:szCs w:val="20"/>
        </w:rPr>
        <w:t>Application Developer</w:t>
      </w:r>
      <w:r w:rsidRPr="00F029D8">
        <w:rPr>
          <w:b/>
          <w:bCs/>
          <w:color w:val="31849B" w:themeColor="accent5" w:themeShade="BF"/>
          <w:sz w:val="19"/>
          <w:szCs w:val="19"/>
        </w:rPr>
        <w:t>,</w:t>
      </w:r>
      <w:r w:rsidRPr="00F029D8">
        <w:rPr>
          <w:color w:val="000000" w:themeColor="text1"/>
          <w:sz w:val="19"/>
          <w:szCs w:val="19"/>
        </w:rPr>
        <w:t xml:space="preserve"> </w:t>
      </w:r>
      <w:r w:rsidRPr="00F029D8">
        <w:rPr>
          <w:b/>
          <w:bCs/>
          <w:color w:val="000000" w:themeColor="text1"/>
          <w:sz w:val="19"/>
          <w:szCs w:val="19"/>
        </w:rPr>
        <w:t>CIBC – Toronto, ON, Dec 2019 – Mar 2020</w:t>
      </w:r>
    </w:p>
    <w:p w14:paraId="2C76C7F1" w14:textId="77777777" w:rsidR="00F029D8" w:rsidRPr="00D917BA" w:rsidRDefault="00F029D8" w:rsidP="00F029D8">
      <w:pPr>
        <w:numPr>
          <w:ilvl w:val="0"/>
          <w:numId w:val="10"/>
        </w:numPr>
        <w:tabs>
          <w:tab w:val="clear" w:pos="720"/>
        </w:tabs>
        <w:spacing w:after="0"/>
        <w:ind w:left="426" w:hanging="284"/>
        <w:jc w:val="both"/>
        <w:rPr>
          <w:color w:val="000000" w:themeColor="text1"/>
          <w:sz w:val="20"/>
          <w:szCs w:val="20"/>
        </w:rPr>
      </w:pPr>
      <w:r w:rsidRPr="00D917BA">
        <w:rPr>
          <w:color w:val="000000" w:themeColor="text1"/>
          <w:sz w:val="20"/>
          <w:szCs w:val="20"/>
        </w:rPr>
        <w:t xml:space="preserve">Led an SQL update project affecting 12 million CIBC clients, translating into multi-million-dollar savings. </w:t>
      </w:r>
    </w:p>
    <w:p w14:paraId="63E122C5" w14:textId="77777777" w:rsidR="00F029D8" w:rsidRPr="00D917BA" w:rsidRDefault="00F029D8" w:rsidP="00F029D8">
      <w:pPr>
        <w:numPr>
          <w:ilvl w:val="0"/>
          <w:numId w:val="10"/>
        </w:numPr>
        <w:tabs>
          <w:tab w:val="clear" w:pos="720"/>
        </w:tabs>
        <w:spacing w:after="0"/>
        <w:ind w:left="426" w:hanging="284"/>
        <w:jc w:val="both"/>
        <w:rPr>
          <w:color w:val="000000" w:themeColor="text1"/>
          <w:sz w:val="20"/>
          <w:szCs w:val="20"/>
        </w:rPr>
      </w:pPr>
      <w:r w:rsidRPr="00D917BA">
        <w:rPr>
          <w:color w:val="000000" w:themeColor="text1"/>
          <w:sz w:val="20"/>
          <w:szCs w:val="20"/>
        </w:rPr>
        <w:t>Enhanced efficiency by 30% by streamlining communication of requirements to the Quality Assurance team.</w:t>
      </w:r>
    </w:p>
    <w:p w14:paraId="4EFFBE93" w14:textId="77777777" w:rsidR="00F029D8" w:rsidRPr="00D917BA" w:rsidRDefault="00F029D8" w:rsidP="00F029D8">
      <w:pPr>
        <w:numPr>
          <w:ilvl w:val="0"/>
          <w:numId w:val="10"/>
        </w:numPr>
        <w:tabs>
          <w:tab w:val="clear" w:pos="720"/>
        </w:tabs>
        <w:spacing w:after="0"/>
        <w:ind w:left="426" w:hanging="284"/>
        <w:jc w:val="both"/>
        <w:rPr>
          <w:color w:val="000000" w:themeColor="text1"/>
          <w:sz w:val="20"/>
          <w:szCs w:val="20"/>
        </w:rPr>
      </w:pPr>
      <w:r w:rsidRPr="00D917BA">
        <w:rPr>
          <w:color w:val="000000" w:themeColor="text1"/>
          <w:sz w:val="20"/>
          <w:szCs w:val="20"/>
        </w:rPr>
        <w:t>Integral part of the team deploying a new app launch procedure for over 2 million high-value clients.</w:t>
      </w:r>
    </w:p>
    <w:p w14:paraId="443EF388" w14:textId="71786316" w:rsidR="00F029D8" w:rsidRPr="00F029D8" w:rsidRDefault="00F029D8" w:rsidP="00F029D8">
      <w:pPr>
        <w:spacing w:before="160" w:after="0"/>
        <w:jc w:val="both"/>
        <w:rPr>
          <w:color w:val="000000" w:themeColor="text1"/>
          <w:sz w:val="19"/>
          <w:szCs w:val="19"/>
        </w:rPr>
      </w:pPr>
      <w:r w:rsidRPr="00D917BA">
        <w:rPr>
          <w:b/>
          <w:bCs/>
          <w:color w:val="31849B" w:themeColor="accent5" w:themeShade="BF"/>
          <w:sz w:val="20"/>
          <w:szCs w:val="20"/>
        </w:rPr>
        <w:t>Technical System Analyst</w:t>
      </w:r>
      <w:r w:rsidRPr="00F029D8">
        <w:rPr>
          <w:b/>
          <w:bCs/>
          <w:color w:val="31849B" w:themeColor="accent5" w:themeShade="BF"/>
          <w:sz w:val="19"/>
          <w:szCs w:val="19"/>
        </w:rPr>
        <w:t xml:space="preserve">, </w:t>
      </w:r>
      <w:r w:rsidRPr="00F029D8">
        <w:rPr>
          <w:b/>
          <w:bCs/>
          <w:color w:val="000000" w:themeColor="text1"/>
          <w:sz w:val="19"/>
          <w:szCs w:val="19"/>
        </w:rPr>
        <w:t>CIBC – Toronto, ON, May 2019 – Dec 2019</w:t>
      </w:r>
    </w:p>
    <w:p w14:paraId="3E1171FC" w14:textId="77777777" w:rsidR="00F029D8" w:rsidRPr="00D917BA" w:rsidRDefault="00F029D8" w:rsidP="00F029D8">
      <w:pPr>
        <w:numPr>
          <w:ilvl w:val="0"/>
          <w:numId w:val="10"/>
        </w:numPr>
        <w:tabs>
          <w:tab w:val="clear" w:pos="720"/>
        </w:tabs>
        <w:spacing w:after="0"/>
        <w:ind w:left="426" w:hanging="284"/>
        <w:jc w:val="both"/>
        <w:rPr>
          <w:color w:val="000000" w:themeColor="text1"/>
          <w:sz w:val="20"/>
          <w:szCs w:val="20"/>
        </w:rPr>
      </w:pPr>
      <w:r w:rsidRPr="00D917BA">
        <w:rPr>
          <w:color w:val="000000" w:themeColor="text1"/>
          <w:sz w:val="20"/>
          <w:szCs w:val="20"/>
        </w:rPr>
        <w:t>Expedited testing processes by 15% by rewriting 400+ manual test cases for automation in just one week.</w:t>
      </w:r>
    </w:p>
    <w:p w14:paraId="3E4EB89F" w14:textId="77777777" w:rsidR="00F029D8" w:rsidRPr="00D917BA" w:rsidRDefault="00F029D8" w:rsidP="00F029D8">
      <w:pPr>
        <w:numPr>
          <w:ilvl w:val="0"/>
          <w:numId w:val="10"/>
        </w:numPr>
        <w:tabs>
          <w:tab w:val="clear" w:pos="720"/>
        </w:tabs>
        <w:spacing w:after="0"/>
        <w:ind w:left="426" w:hanging="284"/>
        <w:jc w:val="both"/>
        <w:rPr>
          <w:color w:val="000000" w:themeColor="text1"/>
          <w:sz w:val="20"/>
          <w:szCs w:val="20"/>
        </w:rPr>
      </w:pPr>
      <w:r w:rsidRPr="00D917BA">
        <w:rPr>
          <w:color w:val="000000" w:themeColor="text1"/>
          <w:sz w:val="20"/>
          <w:szCs w:val="20"/>
        </w:rPr>
        <w:t>Collaborated with cybersecurity on hardware certification and CIBC Square updates.</w:t>
      </w:r>
    </w:p>
    <w:p w14:paraId="6D0D9110" w14:textId="77777777" w:rsidR="00F029D8" w:rsidRPr="00D917BA" w:rsidRDefault="00F029D8" w:rsidP="00F029D8">
      <w:pPr>
        <w:numPr>
          <w:ilvl w:val="0"/>
          <w:numId w:val="10"/>
        </w:numPr>
        <w:tabs>
          <w:tab w:val="clear" w:pos="720"/>
        </w:tabs>
        <w:spacing w:after="0"/>
        <w:ind w:left="426" w:hanging="284"/>
        <w:jc w:val="both"/>
        <w:rPr>
          <w:color w:val="000000" w:themeColor="text1"/>
          <w:sz w:val="20"/>
          <w:szCs w:val="20"/>
        </w:rPr>
      </w:pPr>
      <w:r w:rsidRPr="00D917BA">
        <w:rPr>
          <w:color w:val="000000" w:themeColor="text1"/>
          <w:sz w:val="20"/>
          <w:szCs w:val="20"/>
        </w:rPr>
        <w:t>Played a pivotal role in patching and rebuilding production servers to support internal applications.</w:t>
      </w:r>
    </w:p>
    <w:p w14:paraId="3C8302D5" w14:textId="1FB803D9" w:rsidR="00F029D8" w:rsidRPr="00F029D8" w:rsidRDefault="00F029D8" w:rsidP="00F029D8">
      <w:pPr>
        <w:spacing w:before="160" w:after="0"/>
        <w:jc w:val="both"/>
        <w:rPr>
          <w:color w:val="000000" w:themeColor="text1"/>
          <w:sz w:val="19"/>
          <w:szCs w:val="19"/>
        </w:rPr>
      </w:pPr>
      <w:r w:rsidRPr="00D917BA">
        <w:rPr>
          <w:b/>
          <w:bCs/>
          <w:color w:val="31849B" w:themeColor="accent5" w:themeShade="BF"/>
          <w:sz w:val="20"/>
          <w:szCs w:val="20"/>
        </w:rPr>
        <w:t>Test Analyst</w:t>
      </w:r>
      <w:r w:rsidRPr="00F029D8">
        <w:rPr>
          <w:b/>
          <w:bCs/>
          <w:color w:val="31849B" w:themeColor="accent5" w:themeShade="BF"/>
          <w:sz w:val="19"/>
          <w:szCs w:val="19"/>
        </w:rPr>
        <w:t>,</w:t>
      </w:r>
      <w:r w:rsidRPr="00F029D8">
        <w:rPr>
          <w:color w:val="000000" w:themeColor="text1"/>
          <w:sz w:val="19"/>
          <w:szCs w:val="19"/>
        </w:rPr>
        <w:t xml:space="preserve"> </w:t>
      </w:r>
      <w:r w:rsidRPr="00F029D8">
        <w:rPr>
          <w:b/>
          <w:bCs/>
          <w:color w:val="000000" w:themeColor="text1"/>
          <w:sz w:val="19"/>
          <w:szCs w:val="19"/>
        </w:rPr>
        <w:t xml:space="preserve">CIBC – Toronto, ON, Jan 2018 – </w:t>
      </w:r>
      <w:r w:rsidR="001B4A0A">
        <w:rPr>
          <w:b/>
          <w:bCs/>
          <w:color w:val="000000" w:themeColor="text1"/>
          <w:sz w:val="19"/>
          <w:szCs w:val="19"/>
        </w:rPr>
        <w:t>Aug</w:t>
      </w:r>
      <w:r w:rsidRPr="00F029D8">
        <w:rPr>
          <w:b/>
          <w:bCs/>
          <w:color w:val="000000" w:themeColor="text1"/>
          <w:sz w:val="19"/>
          <w:szCs w:val="19"/>
        </w:rPr>
        <w:t xml:space="preserve"> 2018</w:t>
      </w:r>
    </w:p>
    <w:p w14:paraId="09106E23" w14:textId="77777777" w:rsidR="00F029D8" w:rsidRPr="00D917BA" w:rsidRDefault="00F029D8" w:rsidP="00F029D8">
      <w:pPr>
        <w:numPr>
          <w:ilvl w:val="0"/>
          <w:numId w:val="10"/>
        </w:numPr>
        <w:tabs>
          <w:tab w:val="clear" w:pos="720"/>
        </w:tabs>
        <w:spacing w:after="0"/>
        <w:ind w:left="426" w:hanging="284"/>
        <w:jc w:val="both"/>
        <w:rPr>
          <w:color w:val="000000" w:themeColor="text1"/>
          <w:sz w:val="20"/>
          <w:szCs w:val="20"/>
        </w:rPr>
      </w:pPr>
      <w:r w:rsidRPr="00D917BA">
        <w:rPr>
          <w:color w:val="000000" w:themeColor="text1"/>
          <w:sz w:val="20"/>
          <w:szCs w:val="20"/>
        </w:rPr>
        <w:t>Managed the VDI project, transitioning 200 physical machines to 130 virtual ones with minimal disruptions.</w:t>
      </w:r>
    </w:p>
    <w:p w14:paraId="565DF680" w14:textId="77777777" w:rsidR="00F029D8" w:rsidRPr="00D917BA" w:rsidRDefault="00F029D8" w:rsidP="00F029D8">
      <w:pPr>
        <w:numPr>
          <w:ilvl w:val="0"/>
          <w:numId w:val="10"/>
        </w:numPr>
        <w:tabs>
          <w:tab w:val="clear" w:pos="720"/>
        </w:tabs>
        <w:spacing w:after="0"/>
        <w:ind w:left="426" w:hanging="284"/>
        <w:jc w:val="both"/>
        <w:rPr>
          <w:color w:val="000000" w:themeColor="text1"/>
          <w:sz w:val="20"/>
          <w:szCs w:val="20"/>
        </w:rPr>
      </w:pPr>
      <w:r w:rsidRPr="00D917BA">
        <w:rPr>
          <w:color w:val="000000" w:themeColor="text1"/>
          <w:sz w:val="20"/>
          <w:szCs w:val="20"/>
        </w:rPr>
        <w:t>Led large-scale projects through rigorous analysis and troubleshooting, efficiently managing 20 daily ServiceNow incidents. Enhanced Java test cases, achieving a 20% reduction in testing time.</w:t>
      </w:r>
    </w:p>
    <w:p w14:paraId="6DC678C5" w14:textId="7E706BE0" w:rsidR="00F029D8" w:rsidRPr="00D917BA" w:rsidRDefault="00F029D8" w:rsidP="00F029D8">
      <w:pPr>
        <w:numPr>
          <w:ilvl w:val="0"/>
          <w:numId w:val="10"/>
        </w:numPr>
        <w:tabs>
          <w:tab w:val="clear" w:pos="720"/>
        </w:tabs>
        <w:spacing w:after="0"/>
        <w:ind w:left="426" w:hanging="284"/>
        <w:jc w:val="both"/>
        <w:rPr>
          <w:color w:val="000000" w:themeColor="text1"/>
          <w:sz w:val="20"/>
          <w:szCs w:val="20"/>
        </w:rPr>
      </w:pPr>
      <w:r w:rsidRPr="00D917BA">
        <w:rPr>
          <w:color w:val="000000" w:themeColor="text1"/>
          <w:sz w:val="20"/>
          <w:szCs w:val="20"/>
        </w:rPr>
        <w:t>Pioneered a novel Women's Network in CIBC project, impacting and benefiting 1,000+ women at CIBC.</w:t>
      </w:r>
    </w:p>
    <w:p w14:paraId="0EB6955F" w14:textId="77777777" w:rsidR="00F029D8" w:rsidRPr="008160A0" w:rsidRDefault="00F029D8" w:rsidP="00F029D8">
      <w:pPr>
        <w:pStyle w:val="ListBullet"/>
        <w:numPr>
          <w:ilvl w:val="0"/>
          <w:numId w:val="0"/>
        </w:numPr>
        <w:spacing w:after="60" w:line="245" w:lineRule="auto"/>
        <w:ind w:left="360" w:hanging="360"/>
        <w:rPr>
          <w:sz w:val="19"/>
          <w:szCs w:val="19"/>
        </w:rPr>
      </w:pPr>
    </w:p>
    <w:p w14:paraId="5EAC1945" w14:textId="77777777" w:rsidR="00B715F2" w:rsidRDefault="00C8053E">
      <w:pPr>
        <w:keepNext/>
        <w:pBdr>
          <w:bottom w:val="single" w:sz="6" w:space="1" w:color="BFBFBF"/>
        </w:pBdr>
        <w:spacing w:before="140" w:after="60"/>
      </w:pPr>
      <w:r w:rsidRPr="008160A0">
        <w:rPr>
          <w:b/>
          <w:color w:val="1E1E1E"/>
          <w:sz w:val="20"/>
          <w:szCs w:val="20"/>
        </w:rPr>
        <w:t>EDUCATION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B715F2" w14:paraId="1B3BEB39" w14:textId="77777777">
        <w:trPr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24935" w14:textId="77777777" w:rsidR="00B715F2" w:rsidRPr="008160A0" w:rsidRDefault="00C8053E">
            <w:pPr>
              <w:rPr>
                <w:sz w:val="19"/>
                <w:szCs w:val="19"/>
              </w:rPr>
            </w:pPr>
            <w:r w:rsidRPr="008160A0">
              <w:rPr>
                <w:b/>
                <w:sz w:val="19"/>
                <w:szCs w:val="19"/>
              </w:rPr>
              <w:t>Bachelor of Technology, Software Engineering - McMaster University, Hamilton, ON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F2143" w14:textId="77777777" w:rsidR="00B715F2" w:rsidRPr="008160A0" w:rsidRDefault="00C8053E">
            <w:pPr>
              <w:jc w:val="right"/>
              <w:rPr>
                <w:szCs w:val="18"/>
              </w:rPr>
            </w:pPr>
            <w:r w:rsidRPr="008160A0">
              <w:rPr>
                <w:color w:val="696969"/>
                <w:szCs w:val="18"/>
              </w:rPr>
              <w:t>Sept. 2019 - June 2024</w:t>
            </w:r>
          </w:p>
        </w:tc>
      </w:tr>
      <w:tr w:rsidR="00B715F2" w14:paraId="0F66F690" w14:textId="77777777">
        <w:trPr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A220" w14:textId="77777777" w:rsidR="00B715F2" w:rsidRPr="008160A0" w:rsidRDefault="00C8053E">
            <w:pPr>
              <w:rPr>
                <w:sz w:val="19"/>
                <w:szCs w:val="19"/>
              </w:rPr>
            </w:pPr>
            <w:r w:rsidRPr="008160A0">
              <w:rPr>
                <w:b/>
                <w:sz w:val="19"/>
                <w:szCs w:val="19"/>
              </w:rPr>
              <w:t>Advanced Diploma, Software Engineering Technology - Centennial College, Toronto, ON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9D37" w14:textId="77777777" w:rsidR="00B715F2" w:rsidRPr="008160A0" w:rsidRDefault="00C8053E">
            <w:pPr>
              <w:jc w:val="right"/>
              <w:rPr>
                <w:szCs w:val="18"/>
              </w:rPr>
            </w:pPr>
            <w:r w:rsidRPr="008160A0">
              <w:rPr>
                <w:color w:val="696969"/>
                <w:szCs w:val="18"/>
              </w:rPr>
              <w:t>Jan. 2017 - Apr. 2019</w:t>
            </w:r>
          </w:p>
        </w:tc>
      </w:tr>
    </w:tbl>
    <w:p w14:paraId="7C0DB2E6" w14:textId="77777777" w:rsidR="007D3956" w:rsidRDefault="007D3956"/>
    <w:sectPr w:rsidR="007D3956" w:rsidSect="00034616"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65E9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B601D2"/>
    <w:multiLevelType w:val="multilevel"/>
    <w:tmpl w:val="66E82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991374">
    <w:abstractNumId w:val="8"/>
  </w:num>
  <w:num w:numId="2" w16cid:durableId="1661499805">
    <w:abstractNumId w:val="6"/>
  </w:num>
  <w:num w:numId="3" w16cid:durableId="2022899728">
    <w:abstractNumId w:val="5"/>
  </w:num>
  <w:num w:numId="4" w16cid:durableId="127212226">
    <w:abstractNumId w:val="4"/>
  </w:num>
  <w:num w:numId="5" w16cid:durableId="164591812">
    <w:abstractNumId w:val="7"/>
  </w:num>
  <w:num w:numId="6" w16cid:durableId="513806793">
    <w:abstractNumId w:val="3"/>
  </w:num>
  <w:num w:numId="7" w16cid:durableId="1485857732">
    <w:abstractNumId w:val="2"/>
  </w:num>
  <w:num w:numId="8" w16cid:durableId="1443299537">
    <w:abstractNumId w:val="1"/>
  </w:num>
  <w:num w:numId="9" w16cid:durableId="828056776">
    <w:abstractNumId w:val="0"/>
  </w:num>
  <w:num w:numId="10" w16cid:durableId="1569314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ubakir Myrzaly">
    <w15:presenceInfo w15:providerId="Windows Live" w15:userId="0d466e1c5ef30a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1C7"/>
    <w:rsid w:val="00034616"/>
    <w:rsid w:val="0006063C"/>
    <w:rsid w:val="0015074B"/>
    <w:rsid w:val="0018099E"/>
    <w:rsid w:val="001873BC"/>
    <w:rsid w:val="001B4A0A"/>
    <w:rsid w:val="00236F7F"/>
    <w:rsid w:val="00287D30"/>
    <w:rsid w:val="0029639D"/>
    <w:rsid w:val="00326F90"/>
    <w:rsid w:val="003837F2"/>
    <w:rsid w:val="00473434"/>
    <w:rsid w:val="005713F7"/>
    <w:rsid w:val="00576B41"/>
    <w:rsid w:val="005C1255"/>
    <w:rsid w:val="005C31A1"/>
    <w:rsid w:val="0062474E"/>
    <w:rsid w:val="007D3956"/>
    <w:rsid w:val="008160A0"/>
    <w:rsid w:val="008B23EA"/>
    <w:rsid w:val="00940D21"/>
    <w:rsid w:val="009B2C80"/>
    <w:rsid w:val="00A54F9D"/>
    <w:rsid w:val="00AA1D8D"/>
    <w:rsid w:val="00AA4F02"/>
    <w:rsid w:val="00B27029"/>
    <w:rsid w:val="00B36BC2"/>
    <w:rsid w:val="00B47730"/>
    <w:rsid w:val="00B715F2"/>
    <w:rsid w:val="00BA464D"/>
    <w:rsid w:val="00BB3E50"/>
    <w:rsid w:val="00C8053E"/>
    <w:rsid w:val="00C920A5"/>
    <w:rsid w:val="00CB0664"/>
    <w:rsid w:val="00D43E93"/>
    <w:rsid w:val="00D917BA"/>
    <w:rsid w:val="00DD7412"/>
    <w:rsid w:val="00E0258D"/>
    <w:rsid w:val="00ED7488"/>
    <w:rsid w:val="00F029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69213"/>
  <w14:defaultImageDpi w14:val="300"/>
  <w15:docId w15:val="{0CD692FB-FF75-4043-AB02-205EC03E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221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1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1255"/>
    <w:pPr>
      <w:spacing w:after="0" w:line="240" w:lineRule="auto"/>
    </w:pPr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abubakir-myrzaly-44919512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Abubakir Myrzaly</cp:lastModifiedBy>
  <cp:revision>17</cp:revision>
  <dcterms:created xsi:type="dcterms:W3CDTF">2013-12-23T23:15:00Z</dcterms:created>
  <dcterms:modified xsi:type="dcterms:W3CDTF">2026-06-24T17:30:00Z</dcterms:modified>
  <cp:category/>
</cp:coreProperties>
</file>